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00"/>
      </w:tblPr>
      <w:tblGrid>
        <w:gridCol w:w="2279"/>
        <w:gridCol w:w="251"/>
        <w:gridCol w:w="824"/>
        <w:gridCol w:w="1755"/>
        <w:gridCol w:w="4497"/>
      </w:tblGrid>
      <w:tr w:rsidR="00CB00B7" w:rsidRPr="005E7506" w:rsidTr="00197256">
        <w:trPr>
          <w:trHeight w:val="438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Автор</w:t>
            </w:r>
            <w:r w:rsidR="00780B35">
              <w:rPr>
                <w:rFonts w:ascii="Times New Roman" w:hAnsi="Times New Roman" w:cs="Times New Roman"/>
                <w:color w:val="auto"/>
              </w:rPr>
              <w:t>ы</w:t>
            </w:r>
            <w:r w:rsidRPr="005E7506">
              <w:rPr>
                <w:rFonts w:ascii="Times New Roman" w:hAnsi="Times New Roman" w:cs="Times New Roman"/>
                <w:color w:val="auto"/>
              </w:rPr>
              <w:t xml:space="preserve"> проекта </w:t>
            </w:r>
          </w:p>
        </w:tc>
      </w:tr>
      <w:tr w:rsidR="00CB00B7" w:rsidRPr="006F3955" w:rsidTr="00197256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Фамилия, имя отчество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8F15A0" w:rsidRDefault="008D0979" w:rsidP="00FD457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proofErr w:type="spellStart"/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Войтикова</w:t>
            </w:r>
            <w:proofErr w:type="spellEnd"/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Наталья Владимировна, </w:t>
            </w:r>
          </w:p>
          <w:p w:rsidR="00780B35" w:rsidRPr="008F15A0" w:rsidRDefault="008D0979" w:rsidP="00FD457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proofErr w:type="spellStart"/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Титорова</w:t>
            </w:r>
            <w:proofErr w:type="spellEnd"/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Инна </w:t>
            </w:r>
            <w:proofErr w:type="spellStart"/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Варниновна</w:t>
            </w:r>
            <w:proofErr w:type="spellEnd"/>
          </w:p>
        </w:tc>
      </w:tr>
      <w:tr w:rsidR="00CB00B7" w:rsidRPr="005E7506" w:rsidTr="00197256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Del="0097710E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Регион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00B7" w:rsidRPr="008F15A0" w:rsidRDefault="008D0979" w:rsidP="00FD457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Кемеровская область</w:t>
            </w:r>
          </w:p>
        </w:tc>
      </w:tr>
      <w:tr w:rsidR="00CB00B7" w:rsidRPr="005E7506" w:rsidTr="00197256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Населенный пункт, в котором находится школа/ОУ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780B35" w:rsidRPr="008F15A0" w:rsidRDefault="008D0979" w:rsidP="00FD457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Анжеро-Судженск, Кемерово</w:t>
            </w:r>
          </w:p>
        </w:tc>
      </w:tr>
      <w:tr w:rsidR="00CB00B7" w:rsidRPr="005E7506" w:rsidTr="00197256">
        <w:trPr>
          <w:trHeight w:val="425"/>
        </w:trPr>
        <w:tc>
          <w:tcPr>
            <w:tcW w:w="3354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Номер и/или название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7506">
              <w:rPr>
                <w:rFonts w:ascii="Times New Roman" w:hAnsi="Times New Roman" w:cs="Times New Roman"/>
                <w:color w:val="auto"/>
              </w:rPr>
              <w:t>школы/ОУ</w:t>
            </w:r>
          </w:p>
        </w:tc>
        <w:tc>
          <w:tcPr>
            <w:tcW w:w="6252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780B35" w:rsidRPr="008F15A0" w:rsidRDefault="008D0979" w:rsidP="008D0979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МОУ "Средняя общеобразовательная школа №3 с углубленным изучением отдельных предметов имени Германа Панфилова",</w:t>
            </w:r>
          </w:p>
          <w:p w:rsidR="008D0979" w:rsidRPr="008F15A0" w:rsidRDefault="008D0979" w:rsidP="008D0979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МОУ "Средняя общеобразовательная школа № 61"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Описание проекта</w:t>
            </w:r>
          </w:p>
        </w:tc>
      </w:tr>
      <w:tr w:rsidR="00CB00B7" w:rsidRPr="006F3955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Название темы </w:t>
            </w:r>
            <w:r w:rsidR="0099753E" w:rsidRPr="005E7506">
              <w:rPr>
                <w:rFonts w:ascii="Times New Roman" w:hAnsi="Times New Roman" w:cs="Times New Roman"/>
                <w:color w:val="auto"/>
              </w:rPr>
              <w:t xml:space="preserve">вашего </w:t>
            </w:r>
            <w:r w:rsidRPr="005E7506">
              <w:rPr>
                <w:rFonts w:ascii="Times New Roman" w:hAnsi="Times New Roman" w:cs="Times New Roman"/>
                <w:color w:val="auto"/>
              </w:rPr>
              <w:t xml:space="preserve">учебного проекта </w:t>
            </w:r>
          </w:p>
        </w:tc>
      </w:tr>
      <w:tr w:rsidR="00CB00B7" w:rsidRPr="006F3955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5E7506" w:rsidRDefault="008F15A0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Создание интерактивного сайта «</w:t>
            </w:r>
            <w:r w:rsidR="00FD4573">
              <w:rPr>
                <w:rFonts w:ascii="Times New Roman" w:hAnsi="Times New Roman" w:cs="Times New Roman"/>
                <w:i/>
                <w:iCs/>
                <w:color w:val="auto"/>
              </w:rPr>
              <w:t>Летопись класса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»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Краткое содержание проекта </w:t>
            </w:r>
          </w:p>
        </w:tc>
      </w:tr>
      <w:tr w:rsidR="00CB00B7" w:rsidRPr="006F3955" w:rsidTr="00197256">
        <w:trPr>
          <w:trHeight w:val="89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F15A0" w:rsidRDefault="008F15A0" w:rsidP="008F15A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Данный проект является итоговым для элективного курса "Компьютерная графика и web-дизайн". </w:t>
            </w:r>
          </w:p>
          <w:p w:rsidR="008F15A0" w:rsidRPr="008F15A0" w:rsidRDefault="008F15A0" w:rsidP="008F15A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В рамках проекта будет создан интерактивный сайт "Летопись класса", который может дополнят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ь</w:t>
            </w: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ся новым содержанием учениками (в дальнейшем выпускниками) школы. </w:t>
            </w:r>
          </w:p>
          <w:p w:rsidR="008F15A0" w:rsidRPr="008F15A0" w:rsidRDefault="008F15A0" w:rsidP="008F15A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Проект поможет закрепить умения и сформировать навыки работы с векторной и растровой графикой, создания </w:t>
            </w:r>
            <w:proofErr w:type="spellStart"/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веб-страниц</w:t>
            </w:r>
            <w:proofErr w:type="spellEnd"/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 xml:space="preserve">. </w:t>
            </w:r>
          </w:p>
          <w:p w:rsidR="00CB00B7" w:rsidRPr="008F15A0" w:rsidRDefault="008F15A0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В процессе работы над проектом ученики приобретут опыт проектной деятельности, самостоятельно анализировать и планировать свои действия, осуществлять акт самоконтроля. 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8F15A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Предмет </w:t>
            </w:r>
          </w:p>
        </w:tc>
      </w:tr>
      <w:tr w:rsidR="00CB00B7" w:rsidRPr="006F3955" w:rsidTr="00197256">
        <w:trPr>
          <w:trHeight w:val="630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99753E" w:rsidRDefault="008F15A0" w:rsidP="002F2DED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Элективный курс </w:t>
            </w:r>
            <w:r w:rsidR="002F2DE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по информатике   </w:t>
            </w: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"Компьютерная графика и web-дизайн"</w:t>
            </w:r>
            <w:r w:rsidR="000B0EC2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DE3C13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Классы</w:t>
            </w:r>
          </w:p>
        </w:tc>
      </w:tr>
      <w:tr w:rsidR="00CB00B7" w:rsidRPr="008F15A0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99753E" w:rsidRDefault="008F15A0" w:rsidP="008F15A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10-11 класс (информационно-технологический профиль).</w:t>
            </w:r>
            <w:r>
              <w:t xml:space="preserve"> 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Приблизительная продолжительность проекта</w:t>
            </w:r>
          </w:p>
        </w:tc>
      </w:tr>
      <w:tr w:rsidR="00CB00B7" w:rsidRPr="008F15A0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5E7506" w:rsidRDefault="008F15A0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15A0">
              <w:rPr>
                <w:rFonts w:ascii="Times New Roman" w:hAnsi="Times New Roman" w:cs="Times New Roman"/>
                <w:i/>
                <w:iCs/>
                <w:color w:val="auto"/>
              </w:rPr>
              <w:t>Продолжительность проекта - 14 недель.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Основа проекта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Образовательные стандарты </w:t>
            </w:r>
          </w:p>
        </w:tc>
      </w:tr>
      <w:tr w:rsidR="00CB00B7" w:rsidRPr="006F3955" w:rsidTr="00197256">
        <w:trPr>
          <w:trHeight w:val="870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632719" w:rsidRPr="00632719" w:rsidRDefault="00632719" w:rsidP="00632719">
            <w:pPr>
              <w:pStyle w:val="1"/>
              <w:jc w:val="center"/>
            </w:pPr>
            <w:r w:rsidRPr="00632719">
              <w:lastRenderedPageBreak/>
              <w:t>Стандарт среднего (полного) общего образования</w:t>
            </w:r>
            <w:r w:rsidRPr="00632719">
              <w:br/>
              <w:t>по информатике и ИКТ</w:t>
            </w:r>
          </w:p>
          <w:p w:rsidR="00632719" w:rsidRPr="00632719" w:rsidRDefault="00632719" w:rsidP="0063271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32719">
              <w:rPr>
                <w:b/>
                <w:i/>
              </w:rPr>
              <w:t>Профильный уровень</w:t>
            </w:r>
          </w:p>
          <w:p w:rsidR="00632719" w:rsidRDefault="00632719" w:rsidP="0063271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  <w:p w:rsidR="00632719" w:rsidRDefault="00632719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32719">
              <w:rPr>
                <w:b/>
                <w:i/>
              </w:rPr>
              <w:t>приобретение опыта</w:t>
            </w:r>
            <w:r w:rsidRPr="00632719">
              <w:rPr>
                <w:i/>
              </w:rPr>
              <w:t xml:space="preserve"> 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</w:t>
            </w:r>
          </w:p>
          <w:p w:rsidR="00632719" w:rsidRDefault="00632719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</w:p>
          <w:p w:rsidR="00632719" w:rsidRDefault="00632719" w:rsidP="0063271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632719">
              <w:rPr>
                <w:b/>
                <w:i/>
              </w:rPr>
              <w:t>Базовые понятия информатики и информационных технологий</w:t>
            </w:r>
          </w:p>
          <w:p w:rsidR="009A3B53" w:rsidRPr="00632719" w:rsidRDefault="009A3B53" w:rsidP="0063271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9A3B53" w:rsidRPr="009A3B53" w:rsidRDefault="009A3B53" w:rsidP="009A3B53">
            <w:pPr>
              <w:pStyle w:val="a6"/>
              <w:spacing w:after="0"/>
              <w:jc w:val="both"/>
              <w:rPr>
                <w:b/>
                <w:i/>
                <w:sz w:val="22"/>
                <w:lang w:val="ru-RU"/>
              </w:rPr>
            </w:pPr>
            <w:r w:rsidRPr="009A3B53">
              <w:rPr>
                <w:b/>
                <w:i/>
                <w:sz w:val="22"/>
                <w:lang w:val="ru-RU"/>
              </w:rPr>
              <w:t xml:space="preserve">Технология создания и обработки графической и </w:t>
            </w:r>
            <w:proofErr w:type="spellStart"/>
            <w:r w:rsidRPr="009A3B53">
              <w:rPr>
                <w:b/>
                <w:i/>
                <w:sz w:val="22"/>
                <w:lang w:val="ru-RU"/>
              </w:rPr>
              <w:t>мультимедийной</w:t>
            </w:r>
            <w:proofErr w:type="spellEnd"/>
            <w:r w:rsidRPr="009A3B53">
              <w:rPr>
                <w:b/>
                <w:i/>
                <w:sz w:val="22"/>
                <w:lang w:val="ru-RU"/>
              </w:rPr>
              <w:t xml:space="preserve"> информации:</w:t>
            </w:r>
          </w:p>
          <w:p w:rsidR="00632719" w:rsidRDefault="009A3B53" w:rsidP="009A3B53">
            <w:pPr>
              <w:pStyle w:val="a3"/>
              <w:shd w:val="clear" w:color="auto" w:fill="FFFFFF"/>
              <w:spacing w:before="0" w:beforeAutospacing="0" w:after="120" w:afterAutospacing="0"/>
              <w:rPr>
                <w:i/>
              </w:rPr>
            </w:pPr>
            <w:r w:rsidRPr="009A3B53">
              <w:rPr>
                <w:i/>
              </w:rPr>
              <w:t>Использование инструментов специального программного обеспечения и цифрового оборудования</w:t>
            </w:r>
            <w:r>
              <w:rPr>
                <w:i/>
              </w:rPr>
              <w:t xml:space="preserve"> (фотокамера, сканер</w:t>
            </w:r>
            <w:proofErr w:type="gramStart"/>
            <w:r>
              <w:rPr>
                <w:i/>
              </w:rPr>
              <w:t>,…,</w:t>
            </w:r>
            <w:proofErr w:type="gramEnd"/>
            <w:r>
              <w:rPr>
                <w:i/>
              </w:rPr>
              <w:t>графический планшет, …,).</w:t>
            </w:r>
          </w:p>
          <w:p w:rsidR="009A3B53" w:rsidRPr="009A3B53" w:rsidRDefault="009A3B53" w:rsidP="009A3B53">
            <w:pPr>
              <w:jc w:val="both"/>
              <w:rPr>
                <w:b/>
                <w:i/>
                <w:sz w:val="22"/>
                <w:lang w:val="ru-RU"/>
              </w:rPr>
            </w:pPr>
            <w:r w:rsidRPr="009A3B53">
              <w:rPr>
                <w:b/>
                <w:i/>
                <w:sz w:val="22"/>
                <w:lang w:val="ru-RU"/>
              </w:rPr>
              <w:t>Телекоммуникационные технологии</w:t>
            </w:r>
            <w:r>
              <w:rPr>
                <w:b/>
                <w:i/>
                <w:sz w:val="22"/>
                <w:lang w:val="ru-RU"/>
              </w:rPr>
              <w:t>:</w:t>
            </w:r>
          </w:p>
          <w:p w:rsidR="009A3B53" w:rsidRPr="009A3B53" w:rsidRDefault="009A3B53" w:rsidP="009A3B53">
            <w:pPr>
              <w:numPr>
                <w:ins w:id="0" w:author="КК" w:date="2003-09-29T16:33:00Z"/>
              </w:numPr>
              <w:ind w:firstLine="567"/>
              <w:jc w:val="both"/>
              <w:rPr>
                <w:ins w:id="1" w:author="КК" w:date="2003-09-29T16:33:00Z"/>
                <w:i/>
                <w:lang w:val="ru-RU"/>
              </w:rPr>
            </w:pPr>
            <w:r w:rsidRPr="006F3955">
              <w:rPr>
                <w:i/>
                <w:lang w:val="ru-RU"/>
              </w:rPr>
              <w:t xml:space="preserve">Представления о средствах телекоммуникационных технологий: электронная почта, чат, телеконференции, форумы, телемосты, интернет-телефония. Специальное программное обеспечение средств телекоммуникационных технологий. </w:t>
            </w:r>
            <w:r w:rsidRPr="009A3B53">
              <w:rPr>
                <w:i/>
                <w:lang w:val="ru-RU"/>
              </w:rPr>
              <w:t>Использование средств телекоммуникаций в коллективной деятельности… Инструменты создания информационных объектов для Интернета.</w:t>
            </w:r>
            <w:r>
              <w:rPr>
                <w:i/>
                <w:lang w:val="ru-RU"/>
              </w:rPr>
              <w:t xml:space="preserve"> </w:t>
            </w:r>
            <w:r w:rsidRPr="009A3B53">
              <w:rPr>
                <w:i/>
                <w:lang w:val="ru-RU"/>
              </w:rPr>
              <w:t>Методы и средства создания и сопровождения сайта.</w:t>
            </w:r>
          </w:p>
          <w:p w:rsidR="009A3B53" w:rsidRPr="009A3B53" w:rsidRDefault="009A3B53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8F15A0" w:rsidRPr="00A7205B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FF0000"/>
              </w:rPr>
            </w:pPr>
            <w:r w:rsidRPr="00A7205B">
              <w:rPr>
                <w:i/>
                <w:iCs/>
                <w:color w:val="FF0000"/>
              </w:rPr>
              <w:t>1. Функциональные, структурные и технологические особенности web-сайтов.</w:t>
            </w:r>
          </w:p>
          <w:p w:rsidR="008F15A0" w:rsidRPr="00A7205B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FF0000"/>
              </w:rPr>
            </w:pPr>
            <w:r w:rsidRPr="00A7205B">
              <w:rPr>
                <w:i/>
                <w:iCs/>
                <w:color w:val="FF0000"/>
              </w:rPr>
              <w:t xml:space="preserve">2. Основы  web-дизайна. </w:t>
            </w:r>
          </w:p>
          <w:p w:rsidR="008F15A0" w:rsidRPr="00A7205B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FF0000"/>
              </w:rPr>
            </w:pPr>
            <w:r w:rsidRPr="00A7205B">
              <w:rPr>
                <w:i/>
                <w:iCs/>
                <w:color w:val="FF0000"/>
              </w:rPr>
              <w:t xml:space="preserve">3. Способы создания web-сайта. </w:t>
            </w:r>
          </w:p>
          <w:p w:rsidR="005B5FA1" w:rsidRPr="00A7205B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FF0000"/>
              </w:rPr>
            </w:pPr>
            <w:r w:rsidRPr="00A7205B">
              <w:rPr>
                <w:i/>
                <w:iCs/>
                <w:color w:val="FF0000"/>
              </w:rPr>
              <w:t>4.Оптимизация растровых  изображений</w:t>
            </w:r>
            <w:r w:rsidR="005B5FA1" w:rsidRPr="00A7205B">
              <w:rPr>
                <w:i/>
                <w:iCs/>
                <w:color w:val="FF0000"/>
              </w:rPr>
              <w:t>.</w:t>
            </w:r>
          </w:p>
          <w:p w:rsidR="008F15A0" w:rsidRPr="00A7205B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FF0000"/>
              </w:rPr>
            </w:pPr>
            <w:r w:rsidRPr="00A7205B">
              <w:rPr>
                <w:i/>
                <w:iCs/>
                <w:color w:val="FF0000"/>
              </w:rPr>
              <w:t xml:space="preserve">5. </w:t>
            </w:r>
            <w:r w:rsidR="005B5FA1" w:rsidRPr="00A7205B">
              <w:rPr>
                <w:i/>
                <w:iCs/>
                <w:color w:val="FF0000"/>
              </w:rPr>
              <w:t>Способы р</w:t>
            </w:r>
            <w:r w:rsidRPr="00A7205B">
              <w:rPr>
                <w:i/>
                <w:iCs/>
                <w:color w:val="FF0000"/>
              </w:rPr>
              <w:t xml:space="preserve">азмещения web-сайта в сети Интернет. </w:t>
            </w:r>
          </w:p>
          <w:p w:rsidR="008F15A0" w:rsidRPr="00A7205B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FF0000"/>
              </w:rPr>
            </w:pPr>
            <w:r w:rsidRPr="00A7205B">
              <w:rPr>
                <w:i/>
                <w:iCs/>
                <w:color w:val="FF0000"/>
              </w:rPr>
              <w:t xml:space="preserve">6.  </w:t>
            </w:r>
            <w:r w:rsidR="005B5FA1" w:rsidRPr="00A7205B">
              <w:rPr>
                <w:i/>
                <w:iCs/>
                <w:color w:val="FF0000"/>
              </w:rPr>
              <w:t xml:space="preserve">Способы </w:t>
            </w:r>
            <w:r w:rsidRPr="00A7205B">
              <w:rPr>
                <w:i/>
                <w:iCs/>
                <w:color w:val="FF0000"/>
              </w:rPr>
              <w:t xml:space="preserve"> получения цветовых оттенков на экране монитора и принтера</w:t>
            </w:r>
            <w:r w:rsidR="005B5FA1" w:rsidRPr="00A7205B">
              <w:rPr>
                <w:i/>
                <w:iCs/>
                <w:color w:val="FF0000"/>
              </w:rPr>
              <w:t>.</w:t>
            </w:r>
            <w:r w:rsidRPr="00A7205B">
              <w:rPr>
                <w:i/>
                <w:iCs/>
                <w:color w:val="FF0000"/>
              </w:rPr>
              <w:t xml:space="preserve"> </w:t>
            </w:r>
          </w:p>
          <w:p w:rsidR="00CB00B7" w:rsidRPr="0099753E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pacing w:val="5"/>
              </w:rPr>
            </w:pPr>
            <w:r w:rsidRPr="00A7205B">
              <w:rPr>
                <w:i/>
                <w:iCs/>
                <w:color w:val="FF0000"/>
              </w:rPr>
              <w:t xml:space="preserve">9. </w:t>
            </w:r>
            <w:r w:rsidR="005B5FA1" w:rsidRPr="00A7205B">
              <w:rPr>
                <w:i/>
                <w:iCs/>
                <w:color w:val="FF0000"/>
              </w:rPr>
              <w:t>Создание и редактирование векторных изображений.</w:t>
            </w:r>
            <w:r w:rsidRPr="008F15A0">
              <w:rPr>
                <w:i/>
                <w:iCs/>
              </w:rPr>
              <w:t xml:space="preserve"> </w:t>
            </w:r>
          </w:p>
        </w:tc>
      </w:tr>
      <w:tr w:rsidR="00CB00B7" w:rsidRPr="006F3955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</w:rPr>
              <w:t xml:space="preserve">Дидактические </w:t>
            </w:r>
            <w:proofErr w:type="gramStart"/>
            <w:r w:rsidRPr="005E7506">
              <w:rPr>
                <w:rFonts w:ascii="Times New Roman" w:hAnsi="Times New Roman" w:cs="Times New Roman"/>
                <w:b/>
              </w:rPr>
              <w:t>цели</w:t>
            </w:r>
            <w:proofErr w:type="gramEnd"/>
            <w:r w:rsidRPr="005E7506">
              <w:rPr>
                <w:rFonts w:ascii="Times New Roman" w:hAnsi="Times New Roman" w:cs="Times New Roman"/>
                <w:b/>
              </w:rPr>
              <w:t xml:space="preserve"> / Ожидаемые результаты обучения</w:t>
            </w:r>
            <w:r w:rsidRPr="005E7506" w:rsidDel="007F27F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B00B7" w:rsidRPr="008F15A0" w:rsidTr="00197256">
        <w:trPr>
          <w:trHeight w:val="683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b/>
                <w:i/>
              </w:rPr>
              <w:t>Цель данного проекта</w:t>
            </w:r>
            <w:r w:rsidRPr="007F5CC5">
              <w:rPr>
                <w:i/>
              </w:rPr>
              <w:t xml:space="preserve"> - формирование у учащихся умений и навыков использования созданных web-ресурсов для достижения своих целей.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7F5CC5">
              <w:rPr>
                <w:b/>
                <w:i/>
              </w:rPr>
              <w:t xml:space="preserve">Задачи: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i/>
              </w:rPr>
              <w:t xml:space="preserve">1. Познакомить с видами web-сайтов, их функциональными, структурными и технологическими особенностями.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i/>
              </w:rPr>
              <w:t xml:space="preserve">2. Познакомить с основами в web-дизайна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i/>
              </w:rPr>
              <w:t xml:space="preserve">3. Познакомить с различными способами создания web-сайта.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i/>
              </w:rPr>
              <w:t xml:space="preserve">4. Формировать умения использования графических редакторов для оптимизации изображений, размещаемых на </w:t>
            </w:r>
            <w:proofErr w:type="spellStart"/>
            <w:r w:rsidRPr="007F5CC5">
              <w:rPr>
                <w:i/>
              </w:rPr>
              <w:t>веб-страницах</w:t>
            </w:r>
            <w:proofErr w:type="spellEnd"/>
            <w:r w:rsidRPr="007F5CC5">
              <w:rPr>
                <w:i/>
              </w:rPr>
              <w:t xml:space="preserve">.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i/>
              </w:rPr>
              <w:t xml:space="preserve">5. Формировать умения создания и размещения интерактивного web-сайта в сети Интернет.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i/>
              </w:rPr>
              <w:t xml:space="preserve">6. Сформировать навыки коллективной работы с web-проектами.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i/>
              </w:rPr>
              <w:t xml:space="preserve">7. Закрепить навыки размещения текстовой и графической информации на сайте.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i/>
              </w:rPr>
              <w:t xml:space="preserve">8. Закрепить навыки получения цветовых оттенков на экране монитора и принтера;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i/>
              </w:rPr>
              <w:t xml:space="preserve">9. Закрепить навыки умения создавать рисунки из простых объектов; </w:t>
            </w:r>
          </w:p>
          <w:p w:rsidR="008F15A0" w:rsidRPr="007F5CC5" w:rsidRDefault="008F15A0" w:rsidP="007F5CC5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F5CC5">
              <w:rPr>
                <w:i/>
              </w:rPr>
              <w:t xml:space="preserve">10. Закрепить навыки создавать надписи, заголовки, размещать текст по траектории. </w:t>
            </w:r>
          </w:p>
          <w:p w:rsidR="008F15A0" w:rsidRDefault="008F15A0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spacing w:val="5"/>
              </w:rPr>
            </w:pPr>
          </w:p>
          <w:p w:rsidR="005B365A" w:rsidRDefault="005B365A" w:rsidP="00A7205B">
            <w:pPr>
              <w:pStyle w:val="Default"/>
              <w:jc w:val="both"/>
              <w:rPr>
                <w:rFonts w:ascii="Times New Roman" w:hAnsi="Times New Roman" w:cs="Times New Roman"/>
                <w:i/>
                <w:spacing w:val="5"/>
              </w:rPr>
            </w:pPr>
            <w:r w:rsidRPr="0099753E">
              <w:rPr>
                <w:rFonts w:ascii="Times New Roman" w:hAnsi="Times New Roman" w:cs="Times New Roman"/>
                <w:i/>
                <w:spacing w:val="5"/>
              </w:rPr>
              <w:t xml:space="preserve">После завершения проекта </w:t>
            </w:r>
            <w:r w:rsidRPr="005B365A">
              <w:rPr>
                <w:rFonts w:ascii="Times New Roman" w:hAnsi="Times New Roman" w:cs="Times New Roman"/>
                <w:b/>
                <w:i/>
                <w:spacing w:val="5"/>
              </w:rPr>
              <w:t>учащиеся</w:t>
            </w:r>
            <w:r w:rsidRPr="0099753E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5B365A">
              <w:rPr>
                <w:rFonts w:ascii="Times New Roman" w:hAnsi="Times New Roman" w:cs="Times New Roman"/>
                <w:b/>
                <w:i/>
                <w:spacing w:val="5"/>
              </w:rPr>
              <w:t>смогут</w:t>
            </w:r>
            <w:r w:rsidRPr="0099753E">
              <w:rPr>
                <w:rFonts w:ascii="Times New Roman" w:hAnsi="Times New Roman" w:cs="Times New Roman"/>
                <w:i/>
                <w:spacing w:val="5"/>
              </w:rPr>
              <w:t>:</w:t>
            </w:r>
            <w:r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</w:p>
          <w:p w:rsidR="005B365A" w:rsidRDefault="005B365A" w:rsidP="00A7205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Создавать векторные изображения.</w:t>
            </w:r>
          </w:p>
          <w:p w:rsidR="005B365A" w:rsidRDefault="005B365A" w:rsidP="00A7205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>Редактировать и оптимизировать растровые изображения.</w:t>
            </w:r>
          </w:p>
          <w:p w:rsidR="005B365A" w:rsidRDefault="005B365A" w:rsidP="00A7205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t xml:space="preserve">Создавать </w:t>
            </w:r>
            <w:proofErr w:type="spellStart"/>
            <w:r>
              <w:rPr>
                <w:rFonts w:ascii="Times New Roman" w:hAnsi="Times New Roman" w:cs="Times New Roman"/>
                <w:i/>
                <w:spacing w:val="5"/>
              </w:rPr>
              <w:t>веб-сайты</w:t>
            </w:r>
            <w:proofErr w:type="spellEnd"/>
            <w:r>
              <w:rPr>
                <w:rFonts w:ascii="Times New Roman" w:hAnsi="Times New Roman" w:cs="Times New Roman"/>
                <w:i/>
                <w:spacing w:val="5"/>
              </w:rPr>
              <w:t>, удовлетворяющие структурным требованиям и правилам дизайна.</w:t>
            </w:r>
          </w:p>
          <w:p w:rsidR="005B365A" w:rsidRDefault="005B365A" w:rsidP="00A7205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pacing w:val="5"/>
              </w:rPr>
            </w:pPr>
            <w:r>
              <w:rPr>
                <w:rFonts w:ascii="Times New Roman" w:hAnsi="Times New Roman" w:cs="Times New Roman"/>
                <w:i/>
                <w:spacing w:val="5"/>
              </w:rPr>
              <w:lastRenderedPageBreak/>
              <w:t>Размещать информацию в Интернете.</w:t>
            </w:r>
          </w:p>
          <w:p w:rsidR="00CB00B7" w:rsidRPr="0099753E" w:rsidRDefault="00CB00B7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color w:val="auto"/>
                <w:spacing w:val="5"/>
              </w:rPr>
            </w:pP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 xml:space="preserve">Вопросы, направляющие проект </w:t>
            </w:r>
          </w:p>
        </w:tc>
      </w:tr>
      <w:tr w:rsidR="00CB00B7" w:rsidRPr="008F15A0" w:rsidTr="0019725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F81790" w:rsidRPr="00F81790" w:rsidRDefault="002F2DED" w:rsidP="00F8179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81790">
              <w:rPr>
                <w:i/>
              </w:rPr>
              <w:t>Зачем человеку общение?</w:t>
            </w:r>
          </w:p>
        </w:tc>
      </w:tr>
      <w:tr w:rsidR="00CB00B7" w:rsidRPr="006F3955" w:rsidTr="0019725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5B365A" w:rsidRPr="00F81790" w:rsidRDefault="005B365A" w:rsidP="007901F4">
            <w:pPr>
              <w:pStyle w:val="a3"/>
              <w:shd w:val="clear" w:color="auto" w:fill="FFFFFF"/>
              <w:spacing w:before="0" w:beforeAutospacing="0" w:after="120" w:afterAutospacing="0"/>
              <w:rPr>
                <w:i/>
              </w:rPr>
            </w:pPr>
            <w:r w:rsidRPr="00F81790">
              <w:rPr>
                <w:i/>
              </w:rPr>
              <w:t xml:space="preserve">С какой целью вы посещаете Интернет? </w:t>
            </w:r>
          </w:p>
          <w:p w:rsidR="00F81790" w:rsidRPr="00DE3C13" w:rsidRDefault="005B365A" w:rsidP="007901F4">
            <w:pPr>
              <w:pStyle w:val="a3"/>
              <w:shd w:val="clear" w:color="auto" w:fill="FFFFFF"/>
              <w:spacing w:before="0" w:beforeAutospacing="0" w:after="120" w:afterAutospacing="0"/>
              <w:rPr>
                <w:i/>
              </w:rPr>
            </w:pPr>
            <w:r w:rsidRPr="00F81790">
              <w:rPr>
                <w:i/>
              </w:rPr>
              <w:t xml:space="preserve">Зачем выпускникам интерактивный сайт "Летопись класса"? </w:t>
            </w:r>
          </w:p>
        </w:tc>
      </w:tr>
      <w:tr w:rsidR="00CB00B7" w:rsidRPr="006F3955" w:rsidTr="0019725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2F2DED" w:rsidRPr="00F81790" w:rsidRDefault="002F2DED" w:rsidP="007901F4">
            <w:pPr>
              <w:pStyle w:val="a3"/>
              <w:shd w:val="clear" w:color="auto" w:fill="FFFFFF"/>
              <w:spacing w:before="0" w:beforeAutospacing="0" w:after="120" w:afterAutospacing="0"/>
              <w:rPr>
                <w:i/>
              </w:rPr>
            </w:pPr>
            <w:r w:rsidRPr="00F81790">
              <w:rPr>
                <w:i/>
              </w:rPr>
              <w:t xml:space="preserve">Какова структура сайта? </w:t>
            </w:r>
          </w:p>
          <w:p w:rsidR="002F2DED" w:rsidRPr="00F81790" w:rsidRDefault="002F2DED" w:rsidP="007901F4">
            <w:pPr>
              <w:pStyle w:val="a3"/>
              <w:shd w:val="clear" w:color="auto" w:fill="FFFFFF"/>
              <w:spacing w:before="0" w:beforeAutospacing="0" w:after="120" w:afterAutospacing="0"/>
              <w:rPr>
                <w:i/>
              </w:rPr>
            </w:pPr>
            <w:r w:rsidRPr="00F81790">
              <w:rPr>
                <w:i/>
              </w:rPr>
              <w:t xml:space="preserve">Какой дизайн выбрать для сайта? </w:t>
            </w:r>
          </w:p>
          <w:p w:rsidR="002F2DED" w:rsidRPr="00F81790" w:rsidRDefault="002F2DED" w:rsidP="007901F4">
            <w:pPr>
              <w:pStyle w:val="a3"/>
              <w:shd w:val="clear" w:color="auto" w:fill="FFFFFF"/>
              <w:spacing w:before="0" w:beforeAutospacing="0" w:after="120" w:afterAutospacing="0"/>
              <w:rPr>
                <w:i/>
              </w:rPr>
            </w:pPr>
            <w:r w:rsidRPr="00F81790">
              <w:rPr>
                <w:i/>
              </w:rPr>
              <w:t xml:space="preserve">Чем наполнить летопись? </w:t>
            </w:r>
          </w:p>
          <w:p w:rsidR="00CB00B7" w:rsidRPr="0099753E" w:rsidRDefault="002F2DED" w:rsidP="007901F4">
            <w:pPr>
              <w:pStyle w:val="a3"/>
              <w:shd w:val="clear" w:color="auto" w:fill="FFFFFF"/>
              <w:spacing w:before="0" w:beforeAutospacing="0" w:after="120" w:afterAutospacing="0"/>
              <w:rPr>
                <w:i/>
              </w:rPr>
            </w:pPr>
            <w:r w:rsidRPr="00F81790">
              <w:rPr>
                <w:i/>
              </w:rPr>
              <w:t>Какие компьютерные программы будут использованы для создания сайта "Летопись класса"?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План оценивания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tabs>
                <w:tab w:val="left" w:pos="3794"/>
              </w:tabs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График оценивания </w:t>
            </w:r>
          </w:p>
        </w:tc>
      </w:tr>
      <w:tr w:rsidR="00CB00B7" w:rsidRPr="006F3955" w:rsidTr="00197256">
        <w:trPr>
          <w:trHeight w:val="425"/>
        </w:trPr>
        <w:tc>
          <w:tcPr>
            <w:tcW w:w="253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2579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Ученики работают над проектом и выполняют задания</w:t>
            </w:r>
          </w:p>
        </w:tc>
        <w:tc>
          <w:tcPr>
            <w:tcW w:w="449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E7506">
              <w:rPr>
                <w:rFonts w:ascii="Times New Roman" w:hAnsi="Times New Roman" w:cs="Times New Roman"/>
                <w:b/>
                <w:color w:val="auto"/>
              </w:rPr>
              <w:t>После завершения работы над проектом</w:t>
            </w:r>
          </w:p>
        </w:tc>
      </w:tr>
      <w:tr w:rsidR="00CB00B7" w:rsidRPr="006F3955" w:rsidTr="00197256">
        <w:trPr>
          <w:trHeight w:val="895"/>
        </w:trPr>
        <w:tc>
          <w:tcPr>
            <w:tcW w:w="2530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99753E" w:rsidRDefault="0099753E" w:rsidP="0099753E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Отметьте методы оценива</w:t>
            </w:r>
            <w:r w:rsidRPr="0099753E">
              <w:rPr>
                <w:rFonts w:ascii="Times New Roman" w:hAnsi="Times New Roman" w:cs="Times New Roman"/>
                <w:spacing w:val="5"/>
              </w:rPr>
              <w:t>ния, направленные на оценку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753E">
              <w:rPr>
                <w:rFonts w:ascii="Times New Roman" w:hAnsi="Times New Roman" w:cs="Times New Roman"/>
                <w:spacing w:val="5"/>
              </w:rPr>
              <w:t>исходных знаний ученика,</w:t>
            </w:r>
            <w:r>
              <w:rPr>
                <w:rFonts w:ascii="Times New Roman" w:hAnsi="Times New Roman" w:cs="Times New Roman"/>
                <w:spacing w:val="5"/>
              </w:rPr>
              <w:t xml:space="preserve"> навыков, позиций и заблуж</w:t>
            </w:r>
            <w:r w:rsidRPr="0099753E">
              <w:rPr>
                <w:rFonts w:ascii="Times New Roman" w:hAnsi="Times New Roman" w:cs="Times New Roman"/>
                <w:spacing w:val="5"/>
              </w:rPr>
              <w:t>дений</w:t>
            </w:r>
          </w:p>
        </w:tc>
        <w:tc>
          <w:tcPr>
            <w:tcW w:w="2579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99753E" w:rsidRDefault="0099753E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99753E">
              <w:rPr>
                <w:rFonts w:ascii="Times New Roman" w:hAnsi="Times New Roman" w:cs="Times New Roman"/>
                <w:spacing w:val="5"/>
              </w:rPr>
              <w:t>Отметьте методы оценивания,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753E">
              <w:rPr>
                <w:rFonts w:ascii="Times New Roman" w:hAnsi="Times New Roman" w:cs="Times New Roman"/>
                <w:spacing w:val="5"/>
              </w:rPr>
              <w:t>направленные на выявление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753E">
              <w:rPr>
                <w:rFonts w:ascii="Times New Roman" w:hAnsi="Times New Roman" w:cs="Times New Roman"/>
                <w:spacing w:val="5"/>
              </w:rPr>
              <w:t xml:space="preserve">потребностей учащихся, осуществляющие </w:t>
            </w:r>
            <w:proofErr w:type="spellStart"/>
            <w:r w:rsidRPr="0099753E">
              <w:rPr>
                <w:rFonts w:ascii="Times New Roman" w:hAnsi="Times New Roman" w:cs="Times New Roman"/>
                <w:spacing w:val="5"/>
              </w:rPr>
              <w:t>моноторинг</w:t>
            </w:r>
            <w:proofErr w:type="spellEnd"/>
            <w:r w:rsidRPr="0099753E">
              <w:rPr>
                <w:rFonts w:ascii="Times New Roman" w:hAnsi="Times New Roman" w:cs="Times New Roman"/>
                <w:spacing w:val="5"/>
              </w:rPr>
              <w:t xml:space="preserve"> их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753E">
              <w:rPr>
                <w:rFonts w:ascii="Times New Roman" w:hAnsi="Times New Roman" w:cs="Times New Roman"/>
                <w:spacing w:val="5"/>
              </w:rPr>
              <w:t xml:space="preserve">прогресса, проверяющие их понимание и поощряющие </w:t>
            </w:r>
            <w:proofErr w:type="spellStart"/>
            <w:r w:rsidRPr="0099753E">
              <w:rPr>
                <w:rFonts w:ascii="Times New Roman" w:hAnsi="Times New Roman" w:cs="Times New Roman"/>
                <w:spacing w:val="5"/>
              </w:rPr>
              <w:t>метапознание</w:t>
            </w:r>
            <w:proofErr w:type="spellEnd"/>
            <w:r w:rsidRPr="0099753E">
              <w:rPr>
                <w:rFonts w:ascii="Times New Roman" w:hAnsi="Times New Roman" w:cs="Times New Roman"/>
                <w:spacing w:val="5"/>
              </w:rPr>
              <w:t>, самостоятельную работу и работу в сотрудничестве</w:t>
            </w:r>
          </w:p>
        </w:tc>
        <w:tc>
          <w:tcPr>
            <w:tcW w:w="4497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99753E" w:rsidRDefault="0099753E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99753E">
              <w:rPr>
                <w:rFonts w:ascii="Times New Roman" w:hAnsi="Times New Roman" w:cs="Times New Roman"/>
                <w:spacing w:val="5"/>
              </w:rPr>
              <w:t>Отметьте методы оценивания,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753E">
              <w:rPr>
                <w:rFonts w:ascii="Times New Roman" w:hAnsi="Times New Roman" w:cs="Times New Roman"/>
                <w:spacing w:val="5"/>
              </w:rPr>
              <w:t>направленные на оценку понимания материала, наличия</w:t>
            </w:r>
            <w:r>
              <w:rPr>
                <w:rFonts w:ascii="Times New Roman" w:hAnsi="Times New Roman" w:cs="Times New Roman"/>
                <w:spacing w:val="5"/>
              </w:rPr>
              <w:t xml:space="preserve"> умений и навыков, поощряющие </w:t>
            </w:r>
            <w:proofErr w:type="spellStart"/>
            <w:r>
              <w:rPr>
                <w:rFonts w:ascii="Times New Roman" w:hAnsi="Times New Roman" w:cs="Times New Roman"/>
                <w:spacing w:val="5"/>
              </w:rPr>
              <w:t>метапознание</w:t>
            </w:r>
            <w:proofErr w:type="spellEnd"/>
            <w:r>
              <w:rPr>
                <w:rFonts w:ascii="Times New Roman" w:hAnsi="Times New Roman" w:cs="Times New Roman"/>
                <w:spacing w:val="5"/>
              </w:rPr>
              <w:t xml:space="preserve"> и выявляющие потребности учащих</w:t>
            </w:r>
            <w:r w:rsidRPr="0099753E">
              <w:rPr>
                <w:rFonts w:ascii="Times New Roman" w:hAnsi="Times New Roman" w:cs="Times New Roman"/>
                <w:spacing w:val="5"/>
              </w:rPr>
              <w:t>ся в отношении дальнейшего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753E">
              <w:rPr>
                <w:rFonts w:ascii="Times New Roman" w:hAnsi="Times New Roman" w:cs="Times New Roman"/>
                <w:spacing w:val="5"/>
              </w:rPr>
              <w:t>обучения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Описание методов оценивания </w:t>
            </w:r>
          </w:p>
        </w:tc>
      </w:tr>
      <w:tr w:rsidR="00CB00B7" w:rsidRPr="006F3955" w:rsidTr="00197256">
        <w:trPr>
          <w:trHeight w:val="1617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99753E" w:rsidRDefault="0099753E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Опишите методы оценивания, используемые вами и вашими</w:t>
            </w:r>
            <w:r>
              <w:rPr>
                <w:rFonts w:ascii="Times New Roman" w:hAnsi="Times New Roman" w:cs="Times New Roman"/>
                <w:color w:val="auto"/>
              </w:rPr>
              <w:t xml:space="preserve"> учениками для выявления интере</w:t>
            </w:r>
            <w:r w:rsidRPr="0099753E">
              <w:rPr>
                <w:rFonts w:ascii="Times New Roman" w:hAnsi="Times New Roman" w:cs="Times New Roman"/>
                <w:color w:val="auto"/>
              </w:rPr>
              <w:t>сов и опыта самих учащихся, постановки учебных задач, набл</w:t>
            </w:r>
            <w:r>
              <w:rPr>
                <w:rFonts w:ascii="Times New Roman" w:hAnsi="Times New Roman" w:cs="Times New Roman"/>
                <w:color w:val="auto"/>
              </w:rPr>
              <w:t>юдения за успехами, анализа сде</w:t>
            </w:r>
            <w:r w:rsidRPr="0099753E">
              <w:rPr>
                <w:rFonts w:ascii="Times New Roman" w:hAnsi="Times New Roman" w:cs="Times New Roman"/>
                <w:color w:val="auto"/>
              </w:rPr>
              <w:t>ланной работы, контроля развития мыслительных умений высокого уровня и рефлексии обучения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на протяжении всего обучающего цикла. Эти методы могут включать использование графического организатора, журналов, анкетирования, контрольных листов, опросов, тестов, таблиц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с критериями оценивания продуктов проектной деятельности и др. Также опишите продукты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учебной деятельности учащихся, то есть презентации, письменные работы, или опишите действия учеников в совокупности с методами оценивания, которыми вы пользовались. В разделе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i/>
                <w:color w:val="auto"/>
              </w:rPr>
              <w:t>Организационные мероприятия</w:t>
            </w:r>
            <w:r w:rsidRPr="0099753E">
              <w:rPr>
                <w:rFonts w:ascii="Times New Roman" w:hAnsi="Times New Roman" w:cs="Times New Roman"/>
                <w:color w:val="auto"/>
              </w:rPr>
              <w:t xml:space="preserve"> опишите, кто, как и где осуществляет контроль.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Сведения о проекте</w:t>
            </w:r>
          </w:p>
        </w:tc>
      </w:tr>
      <w:tr w:rsidR="00CB00B7" w:rsidRPr="006F3955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Необходимые начальные знания, умения, навыки</w:t>
            </w:r>
          </w:p>
        </w:tc>
      </w:tr>
      <w:tr w:rsidR="00CB00B7" w:rsidRPr="008F15A0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81790" w:rsidRPr="00F81790" w:rsidRDefault="00F81790" w:rsidP="00F8179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</w:rPr>
            </w:pPr>
            <w:r w:rsidRPr="00F81790">
              <w:rPr>
                <w:b/>
                <w:i/>
              </w:rPr>
              <w:t>Знания:</w:t>
            </w:r>
          </w:p>
          <w:p w:rsidR="002F2DED" w:rsidRPr="002F2DED" w:rsidRDefault="002F2DED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F2DED">
              <w:rPr>
                <w:i/>
              </w:rPr>
              <w:t>Знать язык гиперте</w:t>
            </w:r>
            <w:r w:rsidR="00F81790">
              <w:rPr>
                <w:i/>
              </w:rPr>
              <w:t>кстовой разметки документа HTML</w:t>
            </w:r>
            <w:r w:rsidRPr="002F2DED">
              <w:rPr>
                <w:i/>
              </w:rPr>
              <w:t xml:space="preserve"> </w:t>
            </w:r>
          </w:p>
          <w:p w:rsidR="00F81790" w:rsidRPr="002F2DED" w:rsidRDefault="00F81790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F2DED">
              <w:rPr>
                <w:i/>
              </w:rPr>
              <w:t xml:space="preserve">Знать особенности, достоинства, недостатки растровой и векторной графики </w:t>
            </w:r>
          </w:p>
          <w:p w:rsidR="00F81790" w:rsidRPr="002F2DED" w:rsidRDefault="00F81790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F2DED">
              <w:rPr>
                <w:i/>
              </w:rPr>
              <w:t>Знать методы описания цветов в компьют</w:t>
            </w:r>
            <w:r>
              <w:rPr>
                <w:i/>
              </w:rPr>
              <w:t>ерной графике – цветовые модели</w:t>
            </w:r>
            <w:r w:rsidRPr="002F2DED">
              <w:rPr>
                <w:i/>
              </w:rPr>
              <w:t xml:space="preserve"> </w:t>
            </w:r>
          </w:p>
          <w:p w:rsidR="00F81790" w:rsidRDefault="00F81790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F2DED">
              <w:rPr>
                <w:i/>
              </w:rPr>
              <w:t>Знать способы получения цветовых оттенко</w:t>
            </w:r>
            <w:r>
              <w:rPr>
                <w:i/>
              </w:rPr>
              <w:t>в на экране монитора и принтера.</w:t>
            </w:r>
            <w:r w:rsidRPr="002F2DED">
              <w:rPr>
                <w:i/>
              </w:rPr>
              <w:t xml:space="preserve"> </w:t>
            </w:r>
          </w:p>
          <w:p w:rsidR="00F81790" w:rsidRPr="00F81790" w:rsidRDefault="00F81790" w:rsidP="00F8179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</w:rPr>
            </w:pPr>
            <w:r w:rsidRPr="00F81790">
              <w:rPr>
                <w:b/>
                <w:i/>
              </w:rPr>
              <w:t>Умения:</w:t>
            </w:r>
          </w:p>
          <w:p w:rsidR="002F2DED" w:rsidRPr="002F2DED" w:rsidRDefault="002F2DED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F2DED">
              <w:rPr>
                <w:i/>
              </w:rPr>
              <w:t>Уметь редактировать растровые графические изображения (коррекция изображения, изменение размера изображения, оптимизация графического изображен</w:t>
            </w:r>
            <w:r w:rsidR="00F81790">
              <w:rPr>
                <w:i/>
              </w:rPr>
              <w:t>ия для размещения в Интернете)</w:t>
            </w:r>
          </w:p>
          <w:p w:rsidR="002F2DED" w:rsidRPr="002F2DED" w:rsidRDefault="002F2DED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F2DED">
              <w:rPr>
                <w:i/>
              </w:rPr>
              <w:t>Уметь наполн</w:t>
            </w:r>
            <w:r w:rsidR="00F81790">
              <w:rPr>
                <w:i/>
              </w:rPr>
              <w:t>и</w:t>
            </w:r>
            <w:r w:rsidRPr="002F2DED">
              <w:rPr>
                <w:i/>
              </w:rPr>
              <w:t>ть сайт тек</w:t>
            </w:r>
            <w:r w:rsidR="00F81790">
              <w:rPr>
                <w:i/>
              </w:rPr>
              <w:t>стовым, графическим содержимым</w:t>
            </w:r>
          </w:p>
          <w:p w:rsidR="002F2DED" w:rsidRPr="002F2DED" w:rsidRDefault="002F2DED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F2DED">
              <w:rPr>
                <w:i/>
              </w:rPr>
              <w:t>Уметь создав</w:t>
            </w:r>
            <w:r w:rsidR="00F81790">
              <w:rPr>
                <w:i/>
              </w:rPr>
              <w:t>ать рисунки из простых объектов</w:t>
            </w:r>
            <w:r w:rsidRPr="002F2DED">
              <w:rPr>
                <w:i/>
              </w:rPr>
              <w:t xml:space="preserve"> </w:t>
            </w:r>
          </w:p>
          <w:p w:rsidR="00F81790" w:rsidRDefault="002F2DED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F81790">
              <w:rPr>
                <w:i/>
              </w:rPr>
              <w:t>Уметь создавать надписи, заголовки</w:t>
            </w:r>
            <w:r w:rsidR="00F81790">
              <w:rPr>
                <w:i/>
              </w:rPr>
              <w:t>, размещать текст по траектории</w:t>
            </w:r>
            <w:r w:rsidRPr="00F81790">
              <w:rPr>
                <w:i/>
              </w:rPr>
              <w:t xml:space="preserve"> </w:t>
            </w:r>
          </w:p>
          <w:p w:rsidR="00F81790" w:rsidRDefault="00F81790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2F2DED">
              <w:rPr>
                <w:i/>
              </w:rPr>
              <w:t xml:space="preserve">Уметь создавать векторные графические изображения. </w:t>
            </w:r>
          </w:p>
          <w:p w:rsidR="00F81790" w:rsidRPr="00F81790" w:rsidRDefault="00F81790" w:rsidP="00F8179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b/>
                <w:i/>
              </w:rPr>
            </w:pPr>
            <w:r w:rsidRPr="00F81790">
              <w:rPr>
                <w:b/>
                <w:i/>
              </w:rPr>
              <w:t>Навыки:</w:t>
            </w:r>
          </w:p>
          <w:p w:rsidR="00F81790" w:rsidRDefault="00F81790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Н</w:t>
            </w:r>
            <w:r w:rsidRPr="002F2DED">
              <w:rPr>
                <w:i/>
              </w:rPr>
              <w:t>абирать и редактироват</w:t>
            </w:r>
            <w:r>
              <w:rPr>
                <w:i/>
              </w:rPr>
              <w:t>ь текст в текстовых редакторах</w:t>
            </w:r>
          </w:p>
          <w:p w:rsidR="00F81790" w:rsidRDefault="00F81790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Сохранять файлы в разных форматах</w:t>
            </w:r>
          </w:p>
          <w:p w:rsidR="00F81790" w:rsidRPr="002F2DED" w:rsidRDefault="00F81790" w:rsidP="00F8179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Сканировать изображения.</w:t>
            </w:r>
          </w:p>
          <w:p w:rsidR="00CB00B7" w:rsidRPr="0099753E" w:rsidRDefault="00CB00B7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  <w:tr w:rsidR="00CB00B7" w:rsidRPr="000B0EC2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0B0EC2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0EC2">
              <w:rPr>
                <w:rFonts w:ascii="Times New Roman" w:hAnsi="Times New Roman" w:cs="Times New Roman"/>
                <w:color w:val="auto"/>
              </w:rPr>
              <w:t>План проведения проекта</w:t>
            </w:r>
          </w:p>
        </w:tc>
      </w:tr>
      <w:tr w:rsidR="00CB00B7" w:rsidRPr="006F3955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7901F4" w:rsidRPr="00BF4D84" w:rsidRDefault="007901F4" w:rsidP="007901F4">
            <w:pPr>
              <w:pStyle w:val="a3"/>
              <w:shd w:val="clear" w:color="auto" w:fill="FFFFFF"/>
              <w:rPr>
                <w:i/>
              </w:rPr>
            </w:pPr>
            <w:r w:rsidRPr="00BF4D84">
              <w:rPr>
                <w:i/>
              </w:rPr>
              <w:t>1. Заинтересовать учащихся идеей создания сайта "Летопись класса"</w:t>
            </w:r>
            <w:r w:rsidR="00BF4D84" w:rsidRPr="00BF4D84">
              <w:rPr>
                <w:i/>
              </w:rPr>
              <w:t xml:space="preserve"> (постановка проблемы)</w:t>
            </w:r>
            <w:r w:rsidRPr="00BF4D84">
              <w:rPr>
                <w:i/>
              </w:rPr>
              <w:t xml:space="preserve">. </w:t>
            </w:r>
          </w:p>
          <w:p w:rsidR="00BF4D84" w:rsidRPr="00F81790" w:rsidRDefault="00BF4D84" w:rsidP="00BF4D84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i/>
              </w:rPr>
            </w:pPr>
            <w:r w:rsidRPr="00F81790">
              <w:rPr>
                <w:i/>
              </w:rPr>
              <w:t xml:space="preserve">С какой целью вы посещаете Интернет? </w:t>
            </w:r>
          </w:p>
          <w:p w:rsidR="00BF4D84" w:rsidRPr="00F81790" w:rsidRDefault="00BF4D84" w:rsidP="00BF4D84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i/>
              </w:rPr>
            </w:pPr>
            <w:r w:rsidRPr="00F81790">
              <w:rPr>
                <w:i/>
              </w:rPr>
              <w:t xml:space="preserve">Зачем выпускникам интерактивный сайт "Летопись класса"? </w:t>
            </w:r>
          </w:p>
          <w:p w:rsidR="00BF4D84" w:rsidRDefault="00BF4D84" w:rsidP="00BF4D84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714" w:hanging="357"/>
            </w:pPr>
            <w:r w:rsidRPr="00F81790">
              <w:rPr>
                <w:i/>
              </w:rPr>
              <w:t>Какой способ создания сайта лучше: HTML-редакторы или конструкторы сайтов?</w:t>
            </w:r>
          </w:p>
          <w:p w:rsidR="00BF4D84" w:rsidRPr="00BF4D84" w:rsidRDefault="00BF4D84" w:rsidP="007901F4">
            <w:pPr>
              <w:pStyle w:val="a3"/>
              <w:shd w:val="clear" w:color="auto" w:fill="FFFFFF"/>
              <w:rPr>
                <w:i/>
              </w:rPr>
            </w:pPr>
            <w:r w:rsidRPr="00BF4D84">
              <w:rPr>
                <w:i/>
              </w:rPr>
              <w:t>2. Познакомить учащихся с различными структурами сайтов.</w:t>
            </w:r>
          </w:p>
          <w:p w:rsidR="00BF4D84" w:rsidRPr="00BF4D84" w:rsidRDefault="00BF4D84" w:rsidP="007901F4">
            <w:pPr>
              <w:pStyle w:val="a3"/>
              <w:shd w:val="clear" w:color="auto" w:fill="FFFFFF"/>
              <w:rPr>
                <w:i/>
              </w:rPr>
            </w:pPr>
            <w:r w:rsidRPr="00BF4D84">
              <w:rPr>
                <w:i/>
              </w:rPr>
              <w:t xml:space="preserve">3. Познакомить учащихся с правилами </w:t>
            </w:r>
            <w:proofErr w:type="spellStart"/>
            <w:r w:rsidRPr="00BF4D84">
              <w:rPr>
                <w:i/>
              </w:rPr>
              <w:t>веб-дизайна</w:t>
            </w:r>
            <w:proofErr w:type="spellEnd"/>
            <w:r w:rsidRPr="00BF4D84">
              <w:rPr>
                <w:i/>
              </w:rPr>
              <w:t>.</w:t>
            </w:r>
          </w:p>
          <w:p w:rsidR="00BF4D84" w:rsidRPr="00BF4D84" w:rsidRDefault="00BF4D84" w:rsidP="00BF4D8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F4D84">
              <w:rPr>
                <w:i/>
              </w:rPr>
              <w:t>4</w:t>
            </w:r>
            <w:r w:rsidR="007901F4" w:rsidRPr="00BF4D84">
              <w:rPr>
                <w:i/>
              </w:rPr>
              <w:t>. Разработать структуру сайта, схемы и дизайн страниц, разд</w:t>
            </w:r>
            <w:r w:rsidRPr="00BF4D84">
              <w:rPr>
                <w:i/>
              </w:rPr>
              <w:t>елы:</w:t>
            </w:r>
          </w:p>
          <w:p w:rsidR="00BF4D84" w:rsidRPr="00BF4D84" w:rsidRDefault="007901F4" w:rsidP="00BF4D8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F4D84">
              <w:rPr>
                <w:i/>
              </w:rPr>
              <w:t>Ребята на дан</w:t>
            </w:r>
            <w:r w:rsidR="00BF4D84" w:rsidRPr="00BF4D84">
              <w:rPr>
                <w:i/>
              </w:rPr>
              <w:t>ном этапе разбиваются на группы для разработки макета сайта.</w:t>
            </w:r>
          </w:p>
          <w:p w:rsidR="007901F4" w:rsidRPr="00BF4D84" w:rsidRDefault="007901F4" w:rsidP="00BF4D8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F4D84">
              <w:rPr>
                <w:i/>
              </w:rPr>
              <w:t>Результатом работы</w:t>
            </w:r>
            <w:r w:rsidR="00BF4D84" w:rsidRPr="00BF4D84">
              <w:rPr>
                <w:i/>
              </w:rPr>
              <w:t xml:space="preserve"> групп </w:t>
            </w:r>
            <w:r w:rsidRPr="00BF4D84">
              <w:rPr>
                <w:i/>
              </w:rPr>
              <w:t xml:space="preserve"> на данном этапе </w:t>
            </w:r>
            <w:r w:rsidR="00BF4D84" w:rsidRPr="00BF4D84">
              <w:rPr>
                <w:i/>
              </w:rPr>
              <w:t xml:space="preserve">являются </w:t>
            </w:r>
            <w:r w:rsidRPr="00BF4D84">
              <w:rPr>
                <w:i/>
              </w:rPr>
              <w:t xml:space="preserve">графические файлы </w:t>
            </w:r>
            <w:r w:rsidR="00BF4D84" w:rsidRPr="00BF4D84">
              <w:rPr>
                <w:i/>
              </w:rPr>
              <w:t>макета сайта.</w:t>
            </w:r>
          </w:p>
          <w:p w:rsidR="00BF4D84" w:rsidRPr="005A3D91" w:rsidRDefault="005A3D91" w:rsidP="00BF4D8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5A3D91">
              <w:rPr>
                <w:i/>
              </w:rPr>
              <w:t xml:space="preserve">На общем обсуждении выбирается лучший макет или создается новый на основе нескольких. </w:t>
            </w:r>
          </w:p>
          <w:p w:rsidR="007901F4" w:rsidRPr="005A3D91" w:rsidRDefault="007901F4" w:rsidP="007901F4">
            <w:pPr>
              <w:pStyle w:val="a3"/>
              <w:shd w:val="clear" w:color="auto" w:fill="FFFFFF"/>
              <w:rPr>
                <w:i/>
              </w:rPr>
            </w:pPr>
            <w:r w:rsidRPr="005A3D91">
              <w:rPr>
                <w:i/>
              </w:rPr>
              <w:t>3. Сформировать групп</w:t>
            </w:r>
            <w:r w:rsidR="005A3D91" w:rsidRPr="005A3D91">
              <w:rPr>
                <w:i/>
              </w:rPr>
              <w:t>ы</w:t>
            </w:r>
            <w:r w:rsidRPr="005A3D91">
              <w:rPr>
                <w:i/>
              </w:rPr>
              <w:t xml:space="preserve"> для работы над проектом</w:t>
            </w:r>
            <w:r w:rsidR="005A3D91" w:rsidRPr="005A3D91">
              <w:rPr>
                <w:i/>
              </w:rPr>
              <w:t xml:space="preserve"> по разделам (начальная, основная и старшая школа)</w:t>
            </w:r>
            <w:r w:rsidRPr="005A3D91">
              <w:rPr>
                <w:i/>
              </w:rPr>
              <w:t xml:space="preserve">, в группах распределить роли (координатор, дизайнер, программист, историк). </w:t>
            </w:r>
          </w:p>
          <w:p w:rsidR="007901F4" w:rsidRPr="00A9142E" w:rsidRDefault="007901F4" w:rsidP="00EA5AF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A9142E">
              <w:rPr>
                <w:i/>
              </w:rPr>
              <w:t xml:space="preserve">4. Разработать учащимися план работы над проектом, определить промежуточные результаты и контроль результатов, установка сроков выполнения проекта и его отдельных частей. </w:t>
            </w:r>
          </w:p>
          <w:p w:rsidR="00A9142E" w:rsidRPr="00EA5AFA" w:rsidRDefault="00A9142E" w:rsidP="00A9142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u w:val="single"/>
              </w:rPr>
            </w:pPr>
            <w:r w:rsidRPr="00EA5AFA">
              <w:rPr>
                <w:i/>
                <w:u w:val="single"/>
              </w:rPr>
              <w:t>Примерный план работы над проектом:</w:t>
            </w:r>
          </w:p>
          <w:p w:rsidR="00525AFF" w:rsidRPr="00EA5AFA" w:rsidRDefault="00A9142E" w:rsidP="00A9142E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EA5AFA">
              <w:rPr>
                <w:i/>
              </w:rPr>
              <w:t>Созда</w:t>
            </w:r>
            <w:r w:rsidR="00EA5AFA" w:rsidRPr="00EA5AFA">
              <w:rPr>
                <w:i/>
              </w:rPr>
              <w:t>ние</w:t>
            </w:r>
            <w:r w:rsidRPr="00EA5AFA">
              <w:rPr>
                <w:i/>
              </w:rPr>
              <w:t xml:space="preserve"> шаблон</w:t>
            </w:r>
            <w:r w:rsidR="00EA5AFA" w:rsidRPr="00EA5AFA">
              <w:rPr>
                <w:i/>
              </w:rPr>
              <w:t>а</w:t>
            </w:r>
            <w:r w:rsidRPr="00EA5AFA">
              <w:rPr>
                <w:i/>
              </w:rPr>
              <w:t xml:space="preserve"> HTML-страницы на основе выбранного лучшего макета.</w:t>
            </w:r>
          </w:p>
          <w:p w:rsidR="00525AFF" w:rsidRPr="00EA5AFA" w:rsidRDefault="00A9142E" w:rsidP="00A9142E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EA5AFA">
              <w:rPr>
                <w:i/>
              </w:rPr>
              <w:t>С</w:t>
            </w:r>
            <w:r w:rsidR="00EA5AFA" w:rsidRPr="00EA5AFA">
              <w:rPr>
                <w:i/>
              </w:rPr>
              <w:t>бор</w:t>
            </w:r>
            <w:r w:rsidRPr="00EA5AFA">
              <w:rPr>
                <w:i/>
              </w:rPr>
              <w:t xml:space="preserve"> материал</w:t>
            </w:r>
            <w:r w:rsidR="00EA5AFA" w:rsidRPr="00EA5AFA">
              <w:rPr>
                <w:i/>
              </w:rPr>
              <w:t>а</w:t>
            </w:r>
            <w:r w:rsidRPr="00EA5AFA">
              <w:rPr>
                <w:i/>
              </w:rPr>
              <w:t xml:space="preserve"> для наполнения </w:t>
            </w:r>
            <w:proofErr w:type="spellStart"/>
            <w:r w:rsidRPr="00EA5AFA">
              <w:rPr>
                <w:i/>
              </w:rPr>
              <w:t>веб-страниц</w:t>
            </w:r>
            <w:proofErr w:type="spellEnd"/>
            <w:r w:rsidR="00EA5AFA" w:rsidRPr="00EA5AFA">
              <w:rPr>
                <w:i/>
              </w:rPr>
              <w:t>.</w:t>
            </w:r>
          </w:p>
          <w:p w:rsidR="00525AFF" w:rsidRPr="00EA5AFA" w:rsidRDefault="00EA5AFA" w:rsidP="00525AFF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i/>
              </w:rPr>
            </w:pPr>
            <w:r w:rsidRPr="00EA5AFA">
              <w:rPr>
                <w:i/>
              </w:rPr>
              <w:lastRenderedPageBreak/>
              <w:t>Обработка собранного материала.</w:t>
            </w:r>
          </w:p>
          <w:p w:rsidR="00EA5AFA" w:rsidRDefault="00EA5AFA" w:rsidP="00EA5AFA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EA5AFA">
              <w:rPr>
                <w:i/>
              </w:rPr>
              <w:t>Размещение материал</w:t>
            </w:r>
            <w:r>
              <w:rPr>
                <w:i/>
              </w:rPr>
              <w:t>а</w:t>
            </w:r>
            <w:r w:rsidRPr="00EA5AFA">
              <w:rPr>
                <w:i/>
              </w:rPr>
              <w:t xml:space="preserve"> в созданных шаблонах HTML-страницы.</w:t>
            </w:r>
          </w:p>
          <w:p w:rsidR="00EA5AFA" w:rsidRPr="00EA5AFA" w:rsidRDefault="00EA5AFA" w:rsidP="00EA5AF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u w:val="single"/>
              </w:rPr>
            </w:pPr>
            <w:r w:rsidRPr="00EA5AFA">
              <w:rPr>
                <w:i/>
                <w:u w:val="single"/>
              </w:rPr>
              <w:t>Промежуточные результаты и контроль результатов:</w:t>
            </w:r>
          </w:p>
          <w:tbl>
            <w:tblPr>
              <w:tblStyle w:val="a5"/>
              <w:tblW w:w="7938" w:type="dxa"/>
              <w:tblInd w:w="562" w:type="dxa"/>
              <w:tblLook w:val="04A0"/>
            </w:tblPr>
            <w:tblGrid>
              <w:gridCol w:w="2552"/>
              <w:gridCol w:w="5386"/>
            </w:tblGrid>
            <w:tr w:rsidR="00EA5AFA" w:rsidTr="00EA5AFA">
              <w:tc>
                <w:tcPr>
                  <w:tcW w:w="2552" w:type="dxa"/>
                </w:tcPr>
                <w:p w:rsidR="00EA5AFA" w:rsidRDefault="00EA5AFA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>Продукт</w:t>
                  </w:r>
                </w:p>
              </w:tc>
              <w:tc>
                <w:tcPr>
                  <w:tcW w:w="5386" w:type="dxa"/>
                </w:tcPr>
                <w:p w:rsidR="00EA5AFA" w:rsidRDefault="00611F98" w:rsidP="00611F98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>Метод и инструмент</w:t>
                  </w:r>
                  <w:r w:rsidR="00EA5AFA">
                    <w:rPr>
                      <w:i/>
                    </w:rPr>
                    <w:t xml:space="preserve"> контроля</w:t>
                  </w:r>
                </w:p>
              </w:tc>
            </w:tr>
            <w:tr w:rsidR="00EA5AFA" w:rsidTr="00EA5AFA">
              <w:tc>
                <w:tcPr>
                  <w:tcW w:w="2552" w:type="dxa"/>
                </w:tcPr>
                <w:p w:rsidR="00EA5AFA" w:rsidRDefault="00611F98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 xml:space="preserve">Шаблон </w:t>
                  </w:r>
                  <w:proofErr w:type="spellStart"/>
                  <w:r>
                    <w:rPr>
                      <w:i/>
                    </w:rPr>
                    <w:t>веб-страницы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5386" w:type="dxa"/>
                </w:tcPr>
                <w:p w:rsidR="00EA5AFA" w:rsidRDefault="00611F98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>?????</w:t>
                  </w:r>
                </w:p>
              </w:tc>
            </w:tr>
            <w:tr w:rsidR="00EA5AFA" w:rsidRPr="00611F98" w:rsidTr="00EA5AFA">
              <w:tc>
                <w:tcPr>
                  <w:tcW w:w="2552" w:type="dxa"/>
                </w:tcPr>
                <w:p w:rsidR="00EA5AFA" w:rsidRDefault="00611F98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 xml:space="preserve">Материал для наполнения </w:t>
                  </w:r>
                  <w:proofErr w:type="spellStart"/>
                  <w:r>
                    <w:rPr>
                      <w:i/>
                    </w:rPr>
                    <w:t>веб-страницы</w:t>
                  </w:r>
                  <w:proofErr w:type="spellEnd"/>
                </w:p>
              </w:tc>
              <w:tc>
                <w:tcPr>
                  <w:tcW w:w="5386" w:type="dxa"/>
                </w:tcPr>
                <w:p w:rsidR="00EA5AFA" w:rsidRDefault="00611F98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>????</w:t>
                  </w:r>
                </w:p>
              </w:tc>
            </w:tr>
            <w:tr w:rsidR="00EA5AFA" w:rsidRPr="00611F98" w:rsidTr="00EA5AFA">
              <w:tc>
                <w:tcPr>
                  <w:tcW w:w="2552" w:type="dxa"/>
                </w:tcPr>
                <w:p w:rsidR="00EA5AFA" w:rsidRDefault="00611F98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>Обработанные графические изображения</w:t>
                  </w:r>
                </w:p>
              </w:tc>
              <w:tc>
                <w:tcPr>
                  <w:tcW w:w="5386" w:type="dxa"/>
                </w:tcPr>
                <w:p w:rsidR="00EA5AFA" w:rsidRDefault="00611F98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>????</w:t>
                  </w:r>
                </w:p>
              </w:tc>
            </w:tr>
            <w:tr w:rsidR="00EA5AFA" w:rsidRPr="00611F98" w:rsidTr="00EA5AFA">
              <w:tc>
                <w:tcPr>
                  <w:tcW w:w="2552" w:type="dxa"/>
                </w:tcPr>
                <w:p w:rsidR="00EA5AFA" w:rsidRDefault="00611F98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>Обработанная текстовая информация</w:t>
                  </w:r>
                </w:p>
              </w:tc>
              <w:tc>
                <w:tcPr>
                  <w:tcW w:w="5386" w:type="dxa"/>
                </w:tcPr>
                <w:p w:rsidR="00EA5AFA" w:rsidRDefault="00611F98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>????</w:t>
                  </w:r>
                </w:p>
              </w:tc>
            </w:tr>
            <w:tr w:rsidR="00611F98" w:rsidRPr="006F3955" w:rsidTr="00EA5AFA">
              <w:tc>
                <w:tcPr>
                  <w:tcW w:w="2552" w:type="dxa"/>
                </w:tcPr>
                <w:p w:rsidR="00611F98" w:rsidRDefault="00611F98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 xml:space="preserve">Промежуточные и итоговые </w:t>
                  </w:r>
                  <w:proofErr w:type="spellStart"/>
                  <w:r>
                    <w:rPr>
                      <w:i/>
                    </w:rPr>
                    <w:t>веб-страницы</w:t>
                  </w:r>
                  <w:proofErr w:type="spellEnd"/>
                </w:p>
              </w:tc>
              <w:tc>
                <w:tcPr>
                  <w:tcW w:w="5386" w:type="dxa"/>
                </w:tcPr>
                <w:p w:rsidR="00611F98" w:rsidRDefault="00611F98" w:rsidP="00EA5AFA">
                  <w:pPr>
                    <w:pStyle w:val="a3"/>
                    <w:spacing w:before="0" w:beforeAutospacing="0" w:after="0" w:afterAutospacing="0"/>
                    <w:rPr>
                      <w:i/>
                    </w:rPr>
                  </w:pPr>
                  <w:r>
                    <w:rPr>
                      <w:i/>
                    </w:rPr>
                    <w:t>????</w:t>
                  </w:r>
                </w:p>
              </w:tc>
            </w:tr>
          </w:tbl>
          <w:p w:rsidR="00EA5AFA" w:rsidRPr="00EA5AFA" w:rsidRDefault="00EA5AFA" w:rsidP="00EA5AF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7901F4" w:rsidRPr="00F877DA" w:rsidRDefault="007901F4" w:rsidP="007901F4">
            <w:pPr>
              <w:pStyle w:val="a3"/>
              <w:shd w:val="clear" w:color="auto" w:fill="FFFFFF"/>
              <w:rPr>
                <w:i/>
              </w:rPr>
            </w:pPr>
            <w:r w:rsidRPr="00F877DA">
              <w:rPr>
                <w:i/>
              </w:rPr>
              <w:t>5. Организовать р</w:t>
            </w:r>
            <w:r w:rsidR="00F55BB4" w:rsidRPr="00F877DA">
              <w:rPr>
                <w:i/>
              </w:rPr>
              <w:t xml:space="preserve">аботу групп над проектом по разработанному </w:t>
            </w:r>
            <w:r w:rsidRPr="00F877DA">
              <w:rPr>
                <w:i/>
              </w:rPr>
              <w:t>план</w:t>
            </w:r>
            <w:r w:rsidR="00F55BB4" w:rsidRPr="00F877DA">
              <w:rPr>
                <w:i/>
              </w:rPr>
              <w:t>у</w:t>
            </w:r>
            <w:r w:rsidRPr="00F877DA">
              <w:rPr>
                <w:i/>
              </w:rPr>
              <w:t xml:space="preserve">. </w:t>
            </w:r>
          </w:p>
          <w:p w:rsidR="007901F4" w:rsidRPr="0043121B" w:rsidRDefault="007901F4" w:rsidP="007901F4">
            <w:pPr>
              <w:pStyle w:val="a3"/>
              <w:shd w:val="clear" w:color="auto" w:fill="FFFFFF"/>
              <w:rPr>
                <w:i/>
              </w:rPr>
            </w:pPr>
            <w:r w:rsidRPr="0043121B">
              <w:rPr>
                <w:i/>
              </w:rPr>
              <w:t xml:space="preserve">6. </w:t>
            </w:r>
            <w:r w:rsidR="0043121B" w:rsidRPr="0043121B">
              <w:rPr>
                <w:i/>
              </w:rPr>
              <w:t>Редактирование сайта, как единого целого (</w:t>
            </w:r>
            <w:r w:rsidRPr="0043121B">
              <w:rPr>
                <w:i/>
              </w:rPr>
              <w:t xml:space="preserve">сведение всех страниц в один сайт). </w:t>
            </w:r>
          </w:p>
          <w:p w:rsidR="007901F4" w:rsidRDefault="00F55BB4" w:rsidP="007901F4">
            <w:pPr>
              <w:pStyle w:val="a3"/>
              <w:shd w:val="clear" w:color="auto" w:fill="FFFFFF"/>
            </w:pPr>
            <w:r>
              <w:t xml:space="preserve">7. </w:t>
            </w:r>
            <w:r w:rsidRPr="0043121B">
              <w:rPr>
                <w:i/>
              </w:rPr>
              <w:t>Подготовить</w:t>
            </w:r>
            <w:r w:rsidR="007901F4" w:rsidRPr="0043121B">
              <w:rPr>
                <w:i/>
              </w:rPr>
              <w:t xml:space="preserve"> защиту проекта перед учениками</w:t>
            </w:r>
            <w:r w:rsidRPr="0043121B">
              <w:rPr>
                <w:i/>
              </w:rPr>
              <w:t>,</w:t>
            </w:r>
            <w:r w:rsidR="007901F4" w:rsidRPr="0043121B">
              <w:rPr>
                <w:i/>
              </w:rPr>
              <w:t xml:space="preserve"> </w:t>
            </w:r>
            <w:r w:rsidRPr="0043121B">
              <w:rPr>
                <w:i/>
              </w:rPr>
              <w:t xml:space="preserve"> родителями и учителями </w:t>
            </w:r>
            <w:r w:rsidR="007901F4" w:rsidRPr="0043121B">
              <w:rPr>
                <w:i/>
              </w:rPr>
              <w:t>школы.</w:t>
            </w:r>
            <w:r w:rsidR="007901F4">
              <w:t xml:space="preserve"> </w:t>
            </w:r>
          </w:p>
          <w:p w:rsidR="006F3955" w:rsidRPr="006F3955" w:rsidRDefault="007901F4" w:rsidP="006F3955">
            <w:pPr>
              <w:pStyle w:val="a3"/>
              <w:shd w:val="clear" w:color="auto" w:fill="FFFFFF"/>
              <w:spacing w:before="0" w:beforeAutospacing="0" w:after="120" w:afterAutospacing="0"/>
              <w:rPr>
                <w:i/>
              </w:rPr>
            </w:pPr>
            <w:r w:rsidRPr="006F3955">
              <w:rPr>
                <w:i/>
              </w:rPr>
              <w:t xml:space="preserve">8. Научить публиковать сайт в сети </w:t>
            </w:r>
            <w:proofErr w:type="spellStart"/>
            <w:r w:rsidRPr="006F3955">
              <w:rPr>
                <w:i/>
              </w:rPr>
              <w:t>Internet</w:t>
            </w:r>
            <w:proofErr w:type="spellEnd"/>
            <w:r w:rsidRPr="006F3955">
              <w:rPr>
                <w:i/>
              </w:rPr>
              <w:t>.</w:t>
            </w:r>
            <w:r w:rsidRPr="00F877DA">
              <w:rPr>
                <w:i/>
              </w:rPr>
              <w:t xml:space="preserve"> </w:t>
            </w:r>
          </w:p>
        </w:tc>
      </w:tr>
      <w:tr w:rsidR="00CB00B7" w:rsidRPr="005E7506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lastRenderedPageBreak/>
              <w:t>Материалы для дифференцированного обучения</w:t>
            </w:r>
          </w:p>
        </w:tc>
      </w:tr>
      <w:tr w:rsidR="00CB00B7" w:rsidRPr="006F3955" w:rsidTr="0019725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5E7506">
              <w:rPr>
                <w:rFonts w:ascii="Times New Roman" w:hAnsi="Times New Roman" w:cs="Times New Roman"/>
              </w:rPr>
              <w:t xml:space="preserve">Ученик с проблемами усвоения учебного материала </w:t>
            </w:r>
            <w:r w:rsidRPr="0099418A">
              <w:rPr>
                <w:rFonts w:ascii="Times New Roman" w:hAnsi="Times New Roman" w:cs="Times New Roman"/>
                <w:color w:val="auto"/>
              </w:rPr>
              <w:t>(Проблемный ученик)</w:t>
            </w:r>
            <w:r w:rsidRPr="005E7506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00B7" w:rsidRPr="0099753E" w:rsidRDefault="0099753E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Опишите дидактические матери</w:t>
            </w:r>
            <w:r>
              <w:rPr>
                <w:rFonts w:ascii="Times New Roman" w:hAnsi="Times New Roman" w:cs="Times New Roman"/>
                <w:color w:val="auto"/>
              </w:rPr>
              <w:t>алы для учеников, такие как пла</w:t>
            </w:r>
            <w:r w:rsidRPr="0099753E">
              <w:rPr>
                <w:rFonts w:ascii="Times New Roman" w:hAnsi="Times New Roman" w:cs="Times New Roman"/>
                <w:color w:val="auto"/>
              </w:rPr>
              <w:t>нирование дополнительного времени для занятий, скорректированные цели обучения и задания, работа в группах, календари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заданий, адаптированные технологии и поддержка специалистов.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Также опишите, как учащиеся выражают результаты своего обучения (например, устные ответы вместо письменных тестов)</w:t>
            </w:r>
          </w:p>
        </w:tc>
      </w:tr>
      <w:tr w:rsidR="00CB00B7" w:rsidRPr="006F3955" w:rsidTr="0019725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Ученик, для которого язык преподавания не родной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00B7" w:rsidRPr="0099753E" w:rsidRDefault="0099753E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Опишите, как можно организовать языковую поддержку.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Опишите адаптивные материалы, например тексты на родном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языке, графические организаторы, иллюстрированные тексты,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двуязычные словари и другие средства для перевода</w:t>
            </w:r>
          </w:p>
        </w:tc>
      </w:tr>
      <w:tr w:rsidR="00CB00B7" w:rsidRPr="006F3955" w:rsidTr="0019725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Одаренный ученик 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00B7" w:rsidRPr="005E7506" w:rsidRDefault="0099753E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Опишите разные способы изучения содержания учебного материала, включая самостоятельные исследования и другие виды деятельности, помогающие ученикам показать или проявить то, что они изучили. Примерами такой деятельности могут быть усложненные задания, дополнительные задания, требующие более глубокого понимания материала, расширенные исследования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на близкие темы по выбору и открытые задания или проекты</w:t>
            </w:r>
          </w:p>
        </w:tc>
      </w:tr>
      <w:tr w:rsidR="00CB00B7" w:rsidRPr="006F3955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211D1E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Материалы и ресурсы, необходимые для проекта</w:t>
            </w:r>
          </w:p>
        </w:tc>
      </w:tr>
      <w:tr w:rsidR="00CB00B7" w:rsidRPr="006F3955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Технологии – оборудование (отметьте нужные пункты)</w:t>
            </w:r>
          </w:p>
        </w:tc>
      </w:tr>
      <w:tr w:rsidR="00CB00B7" w:rsidRPr="006F3955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99753E" w:rsidRDefault="0099753E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lastRenderedPageBreak/>
              <w:t>Фотоаппарат, лазерный ди</w:t>
            </w:r>
            <w:r>
              <w:rPr>
                <w:rFonts w:ascii="Times New Roman" w:hAnsi="Times New Roman" w:cs="Times New Roman"/>
                <w:color w:val="auto"/>
              </w:rPr>
              <w:t>ск, видеомагнитофон, компьюте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99753E">
              <w:rPr>
                <w:rFonts w:ascii="Times New Roman" w:hAnsi="Times New Roman" w:cs="Times New Roman"/>
                <w:color w:val="auto"/>
              </w:rPr>
              <w:t>ы), принтер, видеокамера,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цифровая каме</w:t>
            </w:r>
            <w:r>
              <w:rPr>
                <w:rFonts w:ascii="Times New Roman" w:hAnsi="Times New Roman" w:cs="Times New Roman"/>
                <w:color w:val="auto"/>
              </w:rPr>
              <w:t>ра, проекционная система, видео-</w:t>
            </w:r>
            <w:r w:rsidRPr="0099753E">
              <w:rPr>
                <w:rFonts w:ascii="Times New Roman" w:hAnsi="Times New Roman" w:cs="Times New Roman"/>
                <w:color w:val="auto"/>
              </w:rPr>
              <w:t>, конференц8оборудование, DVD</w:t>
            </w:r>
            <w:r>
              <w:rPr>
                <w:rFonts w:ascii="Times New Roman" w:hAnsi="Times New Roman" w:cs="Times New Roman"/>
                <w:color w:val="auto"/>
              </w:rPr>
              <w:t>-проигры</w:t>
            </w:r>
            <w:r w:rsidRPr="0099753E">
              <w:rPr>
                <w:rFonts w:ascii="Times New Roman" w:hAnsi="Times New Roman" w:cs="Times New Roman"/>
                <w:color w:val="auto"/>
              </w:rPr>
              <w:t xml:space="preserve">ватель, сканер, другие типы </w:t>
            </w:r>
            <w:proofErr w:type="spellStart"/>
            <w:r w:rsidRPr="0099753E">
              <w:rPr>
                <w:rFonts w:ascii="Times New Roman" w:hAnsi="Times New Roman" w:cs="Times New Roman"/>
                <w:color w:val="auto"/>
              </w:rPr>
              <w:t>интернет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99753E">
              <w:rPr>
                <w:rFonts w:ascii="Times New Roman" w:hAnsi="Times New Roman" w:cs="Times New Roman"/>
                <w:color w:val="auto"/>
              </w:rPr>
              <w:t>соединений</w:t>
            </w:r>
            <w:proofErr w:type="spellEnd"/>
            <w:r w:rsidRPr="0099753E">
              <w:rPr>
                <w:rFonts w:ascii="Times New Roman" w:hAnsi="Times New Roman" w:cs="Times New Roman"/>
                <w:color w:val="auto"/>
              </w:rPr>
              <w:t>, телевизор</w:t>
            </w:r>
          </w:p>
        </w:tc>
      </w:tr>
      <w:tr w:rsidR="00CB00B7" w:rsidRPr="006F3955" w:rsidTr="00197256">
        <w:trPr>
          <w:trHeight w:val="425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Технологии – программное обеспечение (отметьте нужные пункты)</w:t>
            </w:r>
          </w:p>
        </w:tc>
      </w:tr>
      <w:tr w:rsidR="00CB00B7" w:rsidRPr="006F3955" w:rsidTr="00197256">
        <w:trPr>
          <w:trHeight w:val="1617"/>
        </w:trPr>
        <w:tc>
          <w:tcPr>
            <w:tcW w:w="9606" w:type="dxa"/>
            <w:gridSpan w:val="5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CB00B7" w:rsidRPr="0099753E" w:rsidRDefault="0099753E" w:rsidP="0099753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СУБД/электронные таблицы, программы обработки изобра</w:t>
            </w:r>
            <w:r>
              <w:rPr>
                <w:rFonts w:ascii="Times New Roman" w:hAnsi="Times New Roman" w:cs="Times New Roman"/>
                <w:color w:val="auto"/>
              </w:rPr>
              <w:t>жений, программы разработки веб-</w:t>
            </w:r>
            <w:r w:rsidRPr="0099753E">
              <w:rPr>
                <w:rFonts w:ascii="Times New Roman" w:hAnsi="Times New Roman" w:cs="Times New Roman"/>
                <w:color w:val="auto"/>
              </w:rPr>
              <w:t>сайтов, настольная издательская система, веб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99753E">
              <w:rPr>
                <w:rFonts w:ascii="Times New Roman" w:hAnsi="Times New Roman" w:cs="Times New Roman"/>
                <w:color w:val="auto"/>
              </w:rPr>
              <w:t>браузер, текстовые редакторы, программы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электронной почты, мультимедийные системы, другие справочники на CD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99753E">
              <w:rPr>
                <w:rFonts w:ascii="Times New Roman" w:hAnsi="Times New Roman" w:cs="Times New Roman"/>
                <w:color w:val="auto"/>
              </w:rPr>
              <w:t>ROM</w:t>
            </w:r>
          </w:p>
        </w:tc>
      </w:tr>
      <w:tr w:rsidR="00CB00B7" w:rsidRPr="006F3955" w:rsidTr="0019725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Материалы на печатной основе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00B7" w:rsidRPr="0099753E" w:rsidRDefault="0099753E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Учебники, методические пособия, хрестоматии, лабораторные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пособия, справочный материал и т.д.</w:t>
            </w:r>
          </w:p>
        </w:tc>
      </w:tr>
      <w:tr w:rsidR="00CB00B7" w:rsidRPr="006F3955" w:rsidTr="0019725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Другие принадлежности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00B7" w:rsidRPr="0099753E" w:rsidRDefault="0099753E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 xml:space="preserve">Принадлежности, которые необходимо заказать или </w:t>
            </w:r>
            <w:proofErr w:type="gramStart"/>
            <w:r w:rsidRPr="0099753E">
              <w:rPr>
                <w:rFonts w:ascii="Times New Roman" w:hAnsi="Times New Roman" w:cs="Times New Roman"/>
                <w:color w:val="auto"/>
              </w:rPr>
              <w:t>подготовить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для использования в учебном проекте и которые характерны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для курса обучения. Не включайте сюда обыденные материалы,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которые можно встретить в каждом классе</w:t>
            </w:r>
          </w:p>
        </w:tc>
      </w:tr>
      <w:tr w:rsidR="00CB00B7" w:rsidRPr="006F3955" w:rsidTr="0019725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Интернет-ресурсы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 xml:space="preserve">Список веб-адресов, </w:t>
            </w:r>
            <w:proofErr w:type="gramStart"/>
            <w:r w:rsidRPr="005E7506">
              <w:rPr>
                <w:rFonts w:ascii="Times New Roman" w:hAnsi="Times New Roman" w:cs="Times New Roman"/>
                <w:color w:val="auto"/>
              </w:rPr>
              <w:t>необходимых</w:t>
            </w:r>
            <w:proofErr w:type="gramEnd"/>
            <w:r w:rsidRPr="005E7506">
              <w:rPr>
                <w:rFonts w:ascii="Times New Roman" w:hAnsi="Times New Roman" w:cs="Times New Roman"/>
                <w:color w:val="auto"/>
              </w:rPr>
              <w:t xml:space="preserve"> для проведения проекта</w:t>
            </w:r>
          </w:p>
        </w:tc>
      </w:tr>
      <w:tr w:rsidR="00CB00B7" w:rsidRPr="006F3955" w:rsidTr="00197256">
        <w:trPr>
          <w:trHeight w:val="425"/>
        </w:trPr>
        <w:tc>
          <w:tcPr>
            <w:tcW w:w="2279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E6E7E8"/>
            <w:vAlign w:val="center"/>
          </w:tcPr>
          <w:p w:rsidR="00CB00B7" w:rsidRPr="005E7506" w:rsidRDefault="00CB00B7" w:rsidP="0019725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E7506">
              <w:rPr>
                <w:rFonts w:ascii="Times New Roman" w:hAnsi="Times New Roman" w:cs="Times New Roman"/>
                <w:color w:val="auto"/>
              </w:rPr>
              <w:t>Другие ресурсы</w:t>
            </w:r>
          </w:p>
        </w:tc>
        <w:tc>
          <w:tcPr>
            <w:tcW w:w="7327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CB00B7" w:rsidRPr="0099753E" w:rsidRDefault="0099753E" w:rsidP="0099753E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9753E">
              <w:rPr>
                <w:rFonts w:ascii="Times New Roman" w:hAnsi="Times New Roman" w:cs="Times New Roman"/>
                <w:color w:val="auto"/>
              </w:rPr>
              <w:t>Кого нужно пригласить и ч</w:t>
            </w:r>
            <w:r>
              <w:rPr>
                <w:rFonts w:ascii="Times New Roman" w:hAnsi="Times New Roman" w:cs="Times New Roman"/>
                <w:color w:val="auto"/>
              </w:rPr>
              <w:t>то нужно организовать для успеш</w:t>
            </w:r>
            <w:r w:rsidRPr="0099753E">
              <w:rPr>
                <w:rFonts w:ascii="Times New Roman" w:hAnsi="Times New Roman" w:cs="Times New Roman"/>
                <w:color w:val="auto"/>
              </w:rPr>
              <w:t>ного проведения проекта в процессе (экскурсии, эксперименты,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гости, наставники, другие ученики/классы, эксперты, родители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9753E">
              <w:rPr>
                <w:rFonts w:ascii="Times New Roman" w:hAnsi="Times New Roman" w:cs="Times New Roman"/>
                <w:color w:val="auto"/>
              </w:rPr>
              <w:t>и т.д.)</w:t>
            </w:r>
          </w:p>
        </w:tc>
      </w:tr>
    </w:tbl>
    <w:p w:rsidR="00960637" w:rsidRPr="00CB00B7" w:rsidRDefault="00960637">
      <w:pPr>
        <w:rPr>
          <w:lang w:val="ru-RU"/>
        </w:rPr>
      </w:pPr>
    </w:p>
    <w:sectPr w:rsidR="00960637" w:rsidRPr="00CB00B7" w:rsidSect="0096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8DC"/>
    <w:multiLevelType w:val="hybridMultilevel"/>
    <w:tmpl w:val="39E21766"/>
    <w:lvl w:ilvl="0" w:tplc="8A0461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76E1"/>
    <w:multiLevelType w:val="hybridMultilevel"/>
    <w:tmpl w:val="23B0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319E2"/>
    <w:multiLevelType w:val="hybridMultilevel"/>
    <w:tmpl w:val="ABC4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278B8"/>
    <w:multiLevelType w:val="hybridMultilevel"/>
    <w:tmpl w:val="0BEC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00BC4"/>
    <w:multiLevelType w:val="hybridMultilevel"/>
    <w:tmpl w:val="1B5C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E5E7A"/>
    <w:multiLevelType w:val="hybridMultilevel"/>
    <w:tmpl w:val="626A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567D"/>
    <w:multiLevelType w:val="hybridMultilevel"/>
    <w:tmpl w:val="07BA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83DC9"/>
    <w:multiLevelType w:val="hybridMultilevel"/>
    <w:tmpl w:val="B8B4530C"/>
    <w:lvl w:ilvl="0" w:tplc="8A04618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CB00B7"/>
    <w:rsid w:val="000B0EC2"/>
    <w:rsid w:val="00155239"/>
    <w:rsid w:val="00197256"/>
    <w:rsid w:val="002F2DED"/>
    <w:rsid w:val="002F69D6"/>
    <w:rsid w:val="0032118B"/>
    <w:rsid w:val="0032207D"/>
    <w:rsid w:val="0043121B"/>
    <w:rsid w:val="004E1417"/>
    <w:rsid w:val="00525AFF"/>
    <w:rsid w:val="005A3D91"/>
    <w:rsid w:val="005A4D32"/>
    <w:rsid w:val="005B365A"/>
    <w:rsid w:val="005B5FA1"/>
    <w:rsid w:val="005F4567"/>
    <w:rsid w:val="00611F98"/>
    <w:rsid w:val="00632719"/>
    <w:rsid w:val="006F3955"/>
    <w:rsid w:val="00780B35"/>
    <w:rsid w:val="007901F4"/>
    <w:rsid w:val="007E163C"/>
    <w:rsid w:val="007F5CC5"/>
    <w:rsid w:val="00803D52"/>
    <w:rsid w:val="008D0979"/>
    <w:rsid w:val="008F15A0"/>
    <w:rsid w:val="00960637"/>
    <w:rsid w:val="0099753E"/>
    <w:rsid w:val="009A3B53"/>
    <w:rsid w:val="00A7205B"/>
    <w:rsid w:val="00A9142E"/>
    <w:rsid w:val="00BF4D84"/>
    <w:rsid w:val="00C927D5"/>
    <w:rsid w:val="00CB00B7"/>
    <w:rsid w:val="00DE3C13"/>
    <w:rsid w:val="00E451D0"/>
    <w:rsid w:val="00EA5AFA"/>
    <w:rsid w:val="00F55BB4"/>
    <w:rsid w:val="00F81790"/>
    <w:rsid w:val="00F877DA"/>
    <w:rsid w:val="00FD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B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632719"/>
    <w:pPr>
      <w:keepNext/>
      <w:jc w:val="right"/>
      <w:outlineLvl w:val="0"/>
    </w:pPr>
    <w:rPr>
      <w:b/>
      <w:i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link w:val="Default0"/>
    <w:rsid w:val="00CB00B7"/>
    <w:pPr>
      <w:widowControl w:val="0"/>
      <w:autoSpaceDE w:val="0"/>
      <w:autoSpaceDN w:val="0"/>
      <w:adjustRightInd w:val="0"/>
    </w:pPr>
    <w:rPr>
      <w:rFonts w:ascii="Neo Sans Intel" w:eastAsia="Times New Roman" w:hAnsi="Neo Sans Intel" w:cs="Neo Sans Intel"/>
      <w:color w:val="000000"/>
      <w:sz w:val="24"/>
      <w:szCs w:val="24"/>
    </w:rPr>
  </w:style>
  <w:style w:type="character" w:customStyle="1" w:styleId="Default0">
    <w:name w:val="Default Знак Знак Знак"/>
    <w:link w:val="Default"/>
    <w:rsid w:val="00CB00B7"/>
    <w:rPr>
      <w:rFonts w:ascii="Neo Sans Intel" w:eastAsia="Times New Roman" w:hAnsi="Neo Sans Intel" w:cs="Neo Sans Intel"/>
      <w:color w:val="000000"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unhideWhenUsed/>
    <w:rsid w:val="008F15A0"/>
    <w:pPr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7901F4"/>
    <w:pPr>
      <w:ind w:left="720"/>
      <w:contextualSpacing/>
    </w:pPr>
  </w:style>
  <w:style w:type="table" w:styleId="a5">
    <w:name w:val="Table Grid"/>
    <w:basedOn w:val="a1"/>
    <w:uiPriority w:val="59"/>
    <w:rsid w:val="00EA5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2719"/>
    <w:rPr>
      <w:rFonts w:ascii="Times New Roman" w:eastAsia="Times New Roman" w:hAnsi="Times New Roman"/>
      <w:b/>
      <w:i/>
      <w:sz w:val="24"/>
      <w:szCs w:val="24"/>
    </w:rPr>
  </w:style>
  <w:style w:type="paragraph" w:styleId="2">
    <w:name w:val="Body Text Indent 2"/>
    <w:basedOn w:val="a"/>
    <w:link w:val="20"/>
    <w:rsid w:val="00632719"/>
    <w:pPr>
      <w:spacing w:line="360" w:lineRule="auto"/>
      <w:ind w:firstLine="709"/>
      <w:jc w:val="both"/>
    </w:pPr>
    <w:rPr>
      <w:sz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632719"/>
    <w:rPr>
      <w:rFonts w:ascii="Times New Roman" w:eastAsia="Times New Roman" w:hAnsi="Times New Roman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9A3B5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A3B5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w-headline">
    <w:name w:val="mw-headline"/>
    <w:basedOn w:val="a0"/>
    <w:rsid w:val="000B0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k221</cp:lastModifiedBy>
  <cp:revision>13</cp:revision>
  <dcterms:created xsi:type="dcterms:W3CDTF">2011-04-06T09:36:00Z</dcterms:created>
  <dcterms:modified xsi:type="dcterms:W3CDTF">2011-04-14T07:51:00Z</dcterms:modified>
</cp:coreProperties>
</file>